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80FFB" w14:textId="77777777" w:rsidR="00C07186" w:rsidRDefault="00C07186" w:rsidP="00C07186">
      <w:pPr>
        <w:spacing w:line="360" w:lineRule="exact"/>
        <w:jc w:val="center"/>
        <w:rPr>
          <w:rFonts w:ascii="ＭＳ 明朝" w:hAnsi="ＭＳ 明朝"/>
          <w:b/>
          <w:bCs/>
          <w:spacing w:val="20"/>
          <w:sz w:val="28"/>
        </w:rPr>
      </w:pPr>
      <w:r>
        <w:rPr>
          <w:rFonts w:ascii="ＭＳ 明朝" w:hAnsi="ＭＳ 明朝" w:hint="eastAsia"/>
          <w:b/>
          <w:bCs/>
          <w:spacing w:val="20"/>
          <w:sz w:val="28"/>
        </w:rPr>
        <w:t>国際共同研究事業</w:t>
      </w:r>
    </w:p>
    <w:p w14:paraId="0169F052" w14:textId="1A7E9502" w:rsidR="00C07186" w:rsidRPr="00085599" w:rsidRDefault="003014F8" w:rsidP="00C07186">
      <w:pPr>
        <w:spacing w:line="360" w:lineRule="exact"/>
        <w:jc w:val="center"/>
        <w:rPr>
          <w:rFonts w:ascii="ＭＳ 明朝" w:hAnsi="ＭＳ 明朝"/>
          <w:b/>
          <w:sz w:val="28"/>
          <w:szCs w:val="28"/>
        </w:rPr>
      </w:pPr>
      <w:r>
        <w:rPr>
          <w:rFonts w:ascii="ＭＳ 明朝" w:hAnsi="ＭＳ 明朝" w:hint="eastAsia"/>
          <w:b/>
          <w:sz w:val="28"/>
          <w:szCs w:val="28"/>
        </w:rPr>
        <w:t>日本側</w:t>
      </w:r>
      <w:r w:rsidR="00C07186">
        <w:rPr>
          <w:rFonts w:ascii="ＭＳ 明朝" w:hAnsi="ＭＳ 明朝" w:hint="eastAsia"/>
          <w:b/>
          <w:sz w:val="28"/>
          <w:szCs w:val="28"/>
        </w:rPr>
        <w:t>代表者の転出届</w:t>
      </w:r>
    </w:p>
    <w:p w14:paraId="58352EFD" w14:textId="77777777" w:rsidR="00C07186" w:rsidRPr="00A11C30" w:rsidRDefault="00C07186" w:rsidP="00C07186"/>
    <w:p w14:paraId="0B587868" w14:textId="77777777" w:rsidR="00C07186" w:rsidRDefault="00C07186" w:rsidP="00C07186">
      <w:pPr>
        <w:jc w:val="right"/>
      </w:pPr>
    </w:p>
    <w:p w14:paraId="67333ECE" w14:textId="3F28DA34" w:rsidR="00C07186" w:rsidRPr="00791412" w:rsidRDefault="003244A2" w:rsidP="0003743F">
      <w:pPr>
        <w:jc w:val="right"/>
        <w:rPr>
          <w:lang w:eastAsia="zh-TW"/>
        </w:rPr>
      </w:pPr>
      <w:sdt>
        <w:sdtPr>
          <w:rPr>
            <w:rFonts w:hAnsi="ＭＳ Ｐ明朝" w:hint="eastAsia"/>
            <w:sz w:val="22"/>
            <w:szCs w:val="22"/>
          </w:rPr>
          <w:alias w:val="研究開始日前の日付"/>
          <w:tag w:val="研究開始日前の日付"/>
          <w:id w:val="-131561289"/>
          <w:placeholder>
            <w:docPart w:val="8C449BADF0FD41A983FE69E6C69E9EB4"/>
          </w:placeholder>
          <w:showingPlcHdr/>
          <w:date w:fullDate="2019-10-14T00:00:00Z">
            <w:dateFormat w:val="ggge年M月d日"/>
            <w:lid w:val="ja-JP"/>
            <w:storeMappedDataAs w:val="dateTime"/>
            <w:calendar w:val="japan"/>
          </w:date>
        </w:sdtPr>
        <w:sdtEndPr/>
        <w:sdtContent>
          <w:r w:rsidR="0003743F">
            <w:rPr>
              <w:rStyle w:val="af2"/>
              <w:rFonts w:hint="eastAsia"/>
            </w:rPr>
            <w:t>クリックまたはタップして日付を入力してください。</w:t>
          </w:r>
        </w:sdtContent>
      </w:sdt>
    </w:p>
    <w:p w14:paraId="33FD41F9" w14:textId="77777777" w:rsidR="00C07186" w:rsidRPr="00791412" w:rsidRDefault="00C07186" w:rsidP="00C07186">
      <w:pPr>
        <w:rPr>
          <w:lang w:eastAsia="zh-TW"/>
        </w:rPr>
      </w:pPr>
    </w:p>
    <w:p w14:paraId="15D8BED5" w14:textId="77777777" w:rsidR="00C07186" w:rsidRPr="00791412" w:rsidRDefault="00C07186" w:rsidP="00C07186">
      <w:pPr>
        <w:rPr>
          <w:lang w:eastAsia="zh-TW"/>
        </w:rPr>
      </w:pPr>
      <w:r w:rsidRPr="00791412">
        <w:rPr>
          <w:rFonts w:hint="eastAsia"/>
          <w:lang w:eastAsia="zh-TW"/>
        </w:rPr>
        <w:t xml:space="preserve">　</w:t>
      </w:r>
      <w:r w:rsidRPr="00791412">
        <w:rPr>
          <w:rFonts w:hint="eastAsia"/>
          <w:lang w:eastAsia="zh-CN"/>
        </w:rPr>
        <w:t>独立行政法人日本学術振興会</w:t>
      </w:r>
      <w:r>
        <w:rPr>
          <w:rFonts w:hint="eastAsia"/>
          <w:lang w:eastAsia="zh-TW"/>
        </w:rPr>
        <w:t xml:space="preserve">理事長　</w:t>
      </w:r>
      <w:r w:rsidRPr="00791412">
        <w:rPr>
          <w:rFonts w:hint="eastAsia"/>
          <w:lang w:eastAsia="zh-TW"/>
        </w:rPr>
        <w:t>殿</w:t>
      </w:r>
    </w:p>
    <w:p w14:paraId="371DAEE5" w14:textId="77777777" w:rsidR="00C07186" w:rsidRPr="00791412" w:rsidRDefault="00C07186" w:rsidP="00C07186">
      <w:pPr>
        <w:rPr>
          <w:lang w:eastAsia="zh-TW"/>
        </w:rPr>
      </w:pPr>
    </w:p>
    <w:tbl>
      <w:tblPr>
        <w:tblStyle w:val="af0"/>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tblGrid>
      <w:tr w:rsidR="00F0689C" w:rsidRPr="00F0689C" w14:paraId="70FF870C" w14:textId="77777777" w:rsidTr="007647F5">
        <w:tc>
          <w:tcPr>
            <w:tcW w:w="5669" w:type="dxa"/>
            <w:hideMark/>
          </w:tcPr>
          <w:p w14:paraId="7E11192B" w14:textId="77777777" w:rsidR="00F0689C" w:rsidRPr="00F0689C" w:rsidRDefault="00F0689C" w:rsidP="00F0689C">
            <w:pPr>
              <w:spacing w:line="0" w:lineRule="atLeast"/>
              <w:jc w:val="left"/>
              <w:rPr>
                <w:rFonts w:ascii="ＭＳ 明朝" w:hAnsi="ＭＳ 明朝"/>
                <w:sz w:val="16"/>
              </w:rPr>
            </w:pPr>
            <w:r w:rsidRPr="00F0689C">
              <w:rPr>
                <w:rFonts w:ascii="ＭＳ 明朝" w:hAnsi="ＭＳ 明朝" w:hint="eastAsia"/>
                <w:color w:val="808080"/>
                <w:sz w:val="16"/>
              </w:rPr>
              <w:t>[</w:t>
            </w:r>
            <w:r w:rsidRPr="00F0689C">
              <w:rPr>
                <w:rFonts w:ascii="ＭＳ 明朝" w:hAnsi="ＭＳ 明朝" w:hint="eastAsia"/>
                <w:color w:val="808080"/>
                <w:sz w:val="16"/>
              </w:rPr>
              <w:t>受託機関名</w:t>
            </w:r>
            <w:r w:rsidRPr="00F0689C">
              <w:rPr>
                <w:rFonts w:ascii="ＭＳ 明朝" w:hAnsi="ＭＳ 明朝" w:hint="eastAsia"/>
                <w:color w:val="808080"/>
                <w:sz w:val="16"/>
              </w:rPr>
              <w:t>]</w:t>
            </w:r>
          </w:p>
        </w:tc>
      </w:tr>
      <w:tr w:rsidR="00F0689C" w:rsidRPr="00F0689C" w14:paraId="36452D08" w14:textId="77777777" w:rsidTr="007647F5">
        <w:tc>
          <w:tcPr>
            <w:tcW w:w="5669" w:type="dxa"/>
          </w:tcPr>
          <w:p w14:paraId="15ECBE17" w14:textId="77777777" w:rsidR="00F0689C" w:rsidRPr="00F0689C" w:rsidRDefault="00F0689C" w:rsidP="00F0689C">
            <w:pPr>
              <w:spacing w:line="0" w:lineRule="atLeast"/>
              <w:jc w:val="left"/>
              <w:rPr>
                <w:rFonts w:ascii="ＭＳ 明朝" w:hAnsi="ＭＳ 明朝"/>
              </w:rPr>
            </w:pPr>
          </w:p>
        </w:tc>
      </w:tr>
      <w:tr w:rsidR="00F0689C" w:rsidRPr="00F0689C" w14:paraId="44D1D65D" w14:textId="77777777" w:rsidTr="00851B90">
        <w:trPr>
          <w:trHeight w:val="20"/>
        </w:trPr>
        <w:tc>
          <w:tcPr>
            <w:tcW w:w="5669" w:type="dxa"/>
            <w:hideMark/>
          </w:tcPr>
          <w:p w14:paraId="16DD59FC" w14:textId="3097309B" w:rsidR="00F0689C" w:rsidRPr="00AA2F43" w:rsidRDefault="00F0689C" w:rsidP="00851B90">
            <w:pPr>
              <w:widowControl/>
              <w:spacing w:line="0" w:lineRule="atLeast"/>
              <w:jc w:val="left"/>
              <w:rPr>
                <w:rFonts w:ascii="ＭＳ Ｐゴシック" w:eastAsia="ＭＳ Ｐゴシック" w:hAnsi="ＭＳ Ｐゴシック" w:cs="ＭＳ Ｐゴシック"/>
                <w:kern w:val="0"/>
                <w:sz w:val="24"/>
                <w:szCs w:val="24"/>
              </w:rPr>
            </w:pPr>
            <w:r w:rsidRPr="00F0689C">
              <w:rPr>
                <w:rFonts w:ascii="ＭＳ 明朝" w:hAnsi="ＭＳ 明朝" w:hint="eastAsia"/>
                <w:color w:val="808080"/>
                <w:sz w:val="16"/>
              </w:rPr>
              <w:t>[</w:t>
            </w:r>
            <w:r w:rsidRPr="00F0689C">
              <w:rPr>
                <w:rFonts w:ascii="ＭＳ 明朝" w:hAnsi="ＭＳ 明朝" w:hint="eastAsia"/>
                <w:color w:val="808080"/>
                <w:sz w:val="16"/>
              </w:rPr>
              <w:t>受託機関の</w:t>
            </w:r>
            <w:r w:rsidR="00665C23">
              <w:rPr>
                <w:rFonts w:ascii="ＭＳ 明朝" w:hAnsi="ＭＳ 明朝" w:hint="eastAsia"/>
                <w:color w:val="808080"/>
                <w:sz w:val="16"/>
              </w:rPr>
              <w:t>長</w:t>
            </w:r>
            <w:r w:rsidRPr="00F0689C">
              <w:rPr>
                <w:rFonts w:ascii="ＭＳ 明朝" w:hAnsi="ＭＳ 明朝" w:hint="eastAsia"/>
                <w:color w:val="808080"/>
                <w:sz w:val="16"/>
              </w:rPr>
              <w:t>又は契約担当者</w:t>
            </w:r>
            <w:r w:rsidR="00AA2F43">
              <w:rPr>
                <w:rFonts w:hAnsi="ＭＳ Ｐ明朝" w:hint="eastAsia"/>
                <w:color w:val="808080"/>
                <w:sz w:val="16"/>
              </w:rPr>
              <w:t>職</w:t>
            </w:r>
            <w:r w:rsidR="00665C23">
              <w:rPr>
                <w:rFonts w:hAnsi="ＭＳ Ｐ明朝" w:hint="eastAsia"/>
                <w:color w:val="808080"/>
                <w:sz w:val="16"/>
              </w:rPr>
              <w:t>・</w:t>
            </w:r>
            <w:r w:rsidR="00AA2F43">
              <w:rPr>
                <w:rFonts w:hAnsi="ＭＳ Ｐ明朝" w:hint="eastAsia"/>
                <w:color w:val="808080"/>
                <w:sz w:val="16"/>
              </w:rPr>
              <w:t>氏</w:t>
            </w:r>
            <w:r w:rsidRPr="00F0689C">
              <w:rPr>
                <w:rFonts w:ascii="ＭＳ 明朝" w:hAnsi="ＭＳ 明朝" w:hint="eastAsia"/>
                <w:color w:val="808080"/>
                <w:sz w:val="16"/>
              </w:rPr>
              <w:t>名</w:t>
            </w:r>
            <w:r w:rsidRPr="00F0689C">
              <w:rPr>
                <w:rFonts w:ascii="ＭＳ 明朝" w:hAnsi="ＭＳ 明朝" w:hint="eastAsia"/>
                <w:color w:val="808080"/>
                <w:sz w:val="16"/>
              </w:rPr>
              <w:t>]</w:t>
            </w:r>
          </w:p>
        </w:tc>
      </w:tr>
      <w:tr w:rsidR="000351C7" w:rsidRPr="00F0689C" w14:paraId="4DC023B3" w14:textId="77777777" w:rsidTr="009119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69" w:type="dxa"/>
            <w:tcBorders>
              <w:top w:val="nil"/>
              <w:left w:val="nil"/>
              <w:bottom w:val="nil"/>
              <w:right w:val="nil"/>
            </w:tcBorders>
          </w:tcPr>
          <w:p w14:paraId="0A9D4080" w14:textId="33306893" w:rsidR="000351C7" w:rsidRPr="00F0689C" w:rsidRDefault="000351C7" w:rsidP="000351C7">
            <w:pPr>
              <w:spacing w:line="0" w:lineRule="atLeast"/>
              <w:jc w:val="left"/>
              <w:rPr>
                <w:rFonts w:ascii="ＭＳ 明朝" w:hAnsi="ＭＳ 明朝"/>
              </w:rPr>
            </w:pPr>
          </w:p>
        </w:tc>
      </w:tr>
    </w:tbl>
    <w:p w14:paraId="044B0474" w14:textId="77777777" w:rsidR="00C07186" w:rsidRPr="00791412" w:rsidRDefault="00C07186" w:rsidP="00C07186"/>
    <w:p w14:paraId="4CF67CF4" w14:textId="77777777" w:rsidR="00C07186" w:rsidRPr="00791412" w:rsidRDefault="00C07186" w:rsidP="00C07186"/>
    <w:p w14:paraId="272479EE" w14:textId="0CD3BA75" w:rsidR="00C07186" w:rsidRPr="00791412" w:rsidRDefault="00C07186" w:rsidP="00C07186">
      <w:r w:rsidRPr="00791412">
        <w:rPr>
          <w:rFonts w:hint="eastAsia"/>
        </w:rPr>
        <w:t xml:space="preserve">　</w:t>
      </w:r>
      <w:r>
        <w:rPr>
          <w:rFonts w:hint="eastAsia"/>
        </w:rPr>
        <w:t xml:space="preserve">　</w:t>
      </w:r>
      <w:r w:rsidR="00F6298E">
        <w:rPr>
          <w:rFonts w:hint="eastAsia"/>
        </w:rPr>
        <w:t>貴</w:t>
      </w:r>
      <w:r w:rsidR="005437DB">
        <w:rPr>
          <w:rFonts w:hint="eastAsia"/>
        </w:rPr>
        <w:t>会</w:t>
      </w:r>
      <w:r w:rsidR="00F6298E">
        <w:rPr>
          <w:rFonts w:hint="eastAsia"/>
        </w:rPr>
        <w:t>と締結した業務委託契約について</w:t>
      </w:r>
      <w:r>
        <w:rPr>
          <w:rFonts w:hint="eastAsia"/>
        </w:rPr>
        <w:t>、</w:t>
      </w:r>
      <w:r w:rsidR="00F6298E">
        <w:rPr>
          <w:rFonts w:hint="eastAsia"/>
        </w:rPr>
        <w:t>下記の通り転出を</w:t>
      </w:r>
      <w:r w:rsidR="00F3504D">
        <w:rPr>
          <w:rFonts w:hint="eastAsia"/>
        </w:rPr>
        <w:t>届けます</w:t>
      </w:r>
      <w:r w:rsidRPr="00791412">
        <w:rPr>
          <w:rFonts w:hint="eastAsia"/>
        </w:rPr>
        <w:t>。</w:t>
      </w:r>
    </w:p>
    <w:p w14:paraId="3D665868" w14:textId="77777777" w:rsidR="00C07186" w:rsidRDefault="00C07186" w:rsidP="00C07186"/>
    <w:p w14:paraId="1A5A696C" w14:textId="77777777" w:rsidR="00F3504D" w:rsidRDefault="00F3504D" w:rsidP="00F3504D">
      <w:pPr>
        <w:jc w:val="center"/>
      </w:pPr>
      <w:r>
        <w:rPr>
          <w:rFonts w:hint="eastAsia"/>
        </w:rPr>
        <w:t>記</w:t>
      </w:r>
    </w:p>
    <w:p w14:paraId="198B0D55" w14:textId="77777777" w:rsidR="00F3504D" w:rsidRDefault="00F3504D" w:rsidP="00C07186"/>
    <w:p w14:paraId="068B3918" w14:textId="77777777" w:rsidR="00F6298E" w:rsidRPr="00F6298E" w:rsidRDefault="00F6298E" w:rsidP="00C07186">
      <w:pPr>
        <w:rPr>
          <w:rFonts w:ascii="ＭＳ 明朝" w:hAnsi="ＭＳ 明朝"/>
        </w:rPr>
      </w:pPr>
      <w:r w:rsidRPr="00F6298E">
        <w:rPr>
          <w:rFonts w:ascii="ＭＳ 明朝" w:hAnsi="ＭＳ 明朝" w:hint="eastAsia"/>
        </w:rPr>
        <w:t>１．転出予定日：令和　　　年　　　月　　　日</w:t>
      </w:r>
    </w:p>
    <w:p w14:paraId="2619FE93" w14:textId="77777777" w:rsidR="00F6298E" w:rsidRPr="00F6298E" w:rsidRDefault="00F6298E" w:rsidP="00C07186">
      <w:pPr>
        <w:rPr>
          <w:rFonts w:ascii="ＭＳ 明朝" w:hAnsi="ＭＳ 明朝"/>
        </w:rPr>
      </w:pPr>
    </w:p>
    <w:p w14:paraId="4E48115D" w14:textId="0799DE9D" w:rsidR="00C07186" w:rsidRPr="00F6298E" w:rsidRDefault="00F6298E" w:rsidP="00C07186">
      <w:pPr>
        <w:rPr>
          <w:rFonts w:ascii="ＭＳ 明朝" w:hAnsi="ＭＳ 明朝"/>
        </w:rPr>
      </w:pPr>
      <w:r w:rsidRPr="00F6298E">
        <w:rPr>
          <w:rFonts w:ascii="ＭＳ 明朝" w:hAnsi="ＭＳ 明朝" w:hint="eastAsia"/>
        </w:rPr>
        <w:t>２．</w:t>
      </w:r>
      <w:r w:rsidR="00B030D0">
        <w:rPr>
          <w:rFonts w:ascii="ＭＳ 明朝" w:hAnsi="ＭＳ 明朝" w:hint="eastAsia"/>
        </w:rPr>
        <w:t>プログラム</w:t>
      </w:r>
      <w:r w:rsidR="00C07186" w:rsidRPr="00F6298E">
        <w:rPr>
          <w:rFonts w:ascii="ＭＳ 明朝" w:hAnsi="ＭＳ 明朝" w:hint="eastAsia"/>
        </w:rPr>
        <w:t>名：</w:t>
      </w:r>
      <w:sdt>
        <w:sdtPr>
          <w:rPr>
            <w:rFonts w:ascii="ＭＳ 明朝" w:hAnsi="ＭＳ 明朝" w:hint="eastAsia"/>
          </w:rPr>
          <w:alias w:val="プログラム名"/>
          <w:tag w:val="プログラム名"/>
          <w:id w:val="-110054845"/>
          <w:placeholder>
            <w:docPart w:val="04C33B2425564ECEA2FEE4FF7D822158"/>
          </w:placeholder>
          <w:dropDownList>
            <w:listItem w:displayText="プログラム名を選択してください。" w:value="プログラム名を選択してください。"/>
            <w:listItem w:displayText="欧州との社会科学分野における国際共同研究プログラム（ORA）" w:value="欧州との社会科学分野における国際共同研究プログラム（ORA）"/>
            <w:listItem w:displayText="国際共同研究教育パートナーシッププログラム（PIRE）" w:value="国際共同研究教育パートナーシッププログラム（PIRE）"/>
            <w:listItem w:displayText="スイスとの国際共同研究プログラム（JRPs）" w:value="スイスとの国際共同研究プログラム（JRPs）"/>
            <w:listItem w:displayText="ドイツとの国際共同研究プログラム（JRP-LEAD with DFG）" w:value="ドイツとの国際共同研究プログラム（JRP-LEAD with DFG）"/>
            <w:listItem w:displayText="英国との国際共同研究プログラム（JRP-LEAD with UKRI）" w:value="英国との国際共同研究プログラム（JRP-LEAD with UKRI）"/>
            <w:listItem w:displayText="中国との国際共同研究プログラム（JRP with NSFC）" w:value="中国との国際共同研究プログラム（JRP with NSFC）"/>
          </w:dropDownList>
        </w:sdtPr>
        <w:sdtEndPr/>
        <w:sdtContent>
          <w:r w:rsidR="00D7635D">
            <w:rPr>
              <w:rFonts w:ascii="ＭＳ 明朝" w:hAnsi="ＭＳ 明朝" w:hint="eastAsia"/>
            </w:rPr>
            <w:t>プログラム名を選択してください。</w:t>
          </w:r>
        </w:sdtContent>
      </w:sdt>
      <w:r w:rsidR="00C07186" w:rsidRPr="00F6298E">
        <w:rPr>
          <w:rFonts w:ascii="ＭＳ 明朝" w:hAnsi="ＭＳ 明朝" w:hint="eastAsia"/>
        </w:rPr>
        <w:t xml:space="preserve">　</w:t>
      </w:r>
    </w:p>
    <w:p w14:paraId="3DCEECF5" w14:textId="77777777" w:rsidR="00C07186" w:rsidRPr="00F6298E" w:rsidRDefault="00C07186" w:rsidP="00C07186">
      <w:pPr>
        <w:rPr>
          <w:rFonts w:ascii="ＭＳ 明朝" w:hAnsi="ＭＳ 明朝"/>
        </w:rPr>
      </w:pPr>
    </w:p>
    <w:p w14:paraId="46655A7B" w14:textId="18D8971E" w:rsidR="00C07186" w:rsidRPr="00F6298E" w:rsidRDefault="00F6298E" w:rsidP="00C07186">
      <w:pPr>
        <w:tabs>
          <w:tab w:val="left" w:pos="1701"/>
        </w:tabs>
        <w:ind w:left="2692" w:hangingChars="1282" w:hanging="2692"/>
        <w:rPr>
          <w:rFonts w:ascii="ＭＳ 明朝" w:hAnsi="ＭＳ 明朝"/>
        </w:rPr>
      </w:pPr>
      <w:r w:rsidRPr="00F6298E">
        <w:rPr>
          <w:rFonts w:ascii="ＭＳ 明朝" w:hAnsi="ＭＳ 明朝" w:hint="eastAsia"/>
        </w:rPr>
        <w:t>３．</w:t>
      </w:r>
      <w:r w:rsidR="000417B1">
        <w:rPr>
          <w:rFonts w:ascii="ＭＳ 明朝" w:hAnsi="ＭＳ 明朝" w:hint="eastAsia"/>
        </w:rPr>
        <w:t>課題番号</w:t>
      </w:r>
      <w:r w:rsidR="00C07186" w:rsidRPr="00F6298E">
        <w:rPr>
          <w:rFonts w:ascii="ＭＳ 明朝" w:hAnsi="ＭＳ 明朝" w:hint="eastAsia"/>
          <w:lang w:eastAsia="zh-TW"/>
        </w:rPr>
        <w:t>：</w:t>
      </w:r>
      <w:r w:rsidR="000417B1">
        <w:rPr>
          <w:rFonts w:ascii="ＭＳ 明朝" w:hAnsi="ＭＳ 明朝" w:hint="eastAsia"/>
        </w:rPr>
        <w:t>JPJSJRP</w:t>
      </w:r>
    </w:p>
    <w:p w14:paraId="394CF49B" w14:textId="77777777" w:rsidR="00F6298E" w:rsidRPr="00F6298E" w:rsidRDefault="00F6298E" w:rsidP="00F6298E">
      <w:pPr>
        <w:pStyle w:val="af1"/>
        <w:ind w:leftChars="0" w:left="420"/>
        <w:rPr>
          <w:rFonts w:ascii="ＭＳ 明朝" w:hAnsi="ＭＳ 明朝"/>
        </w:rPr>
      </w:pPr>
    </w:p>
    <w:p w14:paraId="5850A291" w14:textId="77777777" w:rsidR="00F6298E" w:rsidRPr="00F6298E" w:rsidRDefault="00F6298E" w:rsidP="00F6298E">
      <w:pPr>
        <w:pStyle w:val="af1"/>
        <w:ind w:leftChars="0" w:left="0"/>
        <w:rPr>
          <w:rStyle w:val="a7"/>
          <w:rFonts w:ascii="ＭＳ 明朝" w:hAnsi="ＭＳ 明朝"/>
          <w:sz w:val="21"/>
          <w:szCs w:val="21"/>
        </w:rPr>
      </w:pPr>
      <w:r w:rsidRPr="00F6298E">
        <w:rPr>
          <w:rFonts w:ascii="ＭＳ 明朝" w:hAnsi="ＭＳ 明朝" w:cs="ＭＳ 明朝" w:hint="eastAsia"/>
        </w:rPr>
        <w:t>４．転出先</w:t>
      </w:r>
    </w:p>
    <w:tbl>
      <w:tblPr>
        <w:tblStyle w:val="af0"/>
        <w:tblW w:w="0" w:type="auto"/>
        <w:tblInd w:w="420" w:type="dxa"/>
        <w:tblLook w:val="04A0" w:firstRow="1" w:lastRow="0" w:firstColumn="1" w:lastColumn="0" w:noHBand="0" w:noVBand="1"/>
      </w:tblPr>
      <w:tblGrid>
        <w:gridCol w:w="2096"/>
        <w:gridCol w:w="2989"/>
        <w:gridCol w:w="2989"/>
      </w:tblGrid>
      <w:tr w:rsidR="00F6298E" w:rsidRPr="00F6298E" w14:paraId="671FA573" w14:textId="77777777" w:rsidTr="007647F5">
        <w:tc>
          <w:tcPr>
            <w:tcW w:w="2096" w:type="dxa"/>
            <w:vAlign w:val="center"/>
          </w:tcPr>
          <w:p w14:paraId="287980B9" w14:textId="25BD6324" w:rsidR="00F6298E" w:rsidRPr="00990A0F" w:rsidRDefault="0086143F" w:rsidP="007647F5">
            <w:pPr>
              <w:widowControl/>
              <w:spacing w:line="240" w:lineRule="exact"/>
              <w:jc w:val="center"/>
              <w:rPr>
                <w:rFonts w:ascii="ＭＳ 明朝" w:hAnsi="ＭＳ 明朝"/>
                <w:sz w:val="18"/>
                <w:szCs w:val="18"/>
              </w:rPr>
            </w:pPr>
            <w:r>
              <w:rPr>
                <w:rFonts w:ascii="ＭＳ 明朝" w:hAnsi="ＭＳ 明朝" w:cs="ＭＳ Ｐ明朝" w:hint="eastAsia"/>
                <w:kern w:val="0"/>
                <w:sz w:val="18"/>
                <w:szCs w:val="18"/>
              </w:rPr>
              <w:t>日本側</w:t>
            </w:r>
            <w:r w:rsidR="00F6298E" w:rsidRPr="00990A0F">
              <w:rPr>
                <w:rFonts w:ascii="ＭＳ 明朝" w:hAnsi="ＭＳ 明朝" w:cs="ＭＳ Ｐ明朝" w:hint="eastAsia"/>
                <w:kern w:val="0"/>
                <w:sz w:val="18"/>
                <w:szCs w:val="18"/>
              </w:rPr>
              <w:t>代表者氏名</w:t>
            </w:r>
          </w:p>
        </w:tc>
        <w:tc>
          <w:tcPr>
            <w:tcW w:w="2989" w:type="dxa"/>
            <w:vAlign w:val="center"/>
          </w:tcPr>
          <w:p w14:paraId="584C1033" w14:textId="77777777" w:rsidR="00F6298E" w:rsidRPr="00990A0F" w:rsidRDefault="00F6298E" w:rsidP="00990A0F">
            <w:pPr>
              <w:pStyle w:val="af1"/>
              <w:ind w:leftChars="0" w:left="0"/>
              <w:jc w:val="center"/>
              <w:rPr>
                <w:rFonts w:ascii="ＭＳ 明朝" w:hAnsi="ＭＳ 明朝"/>
                <w:sz w:val="18"/>
                <w:szCs w:val="18"/>
              </w:rPr>
            </w:pPr>
            <w:r w:rsidRPr="00990A0F">
              <w:rPr>
                <w:rFonts w:ascii="ＭＳ 明朝" w:hAnsi="ＭＳ 明朝" w:cs="ＭＳ Ｐ明朝" w:hint="eastAsia"/>
                <w:kern w:val="0"/>
                <w:sz w:val="18"/>
                <w:szCs w:val="18"/>
              </w:rPr>
              <w:t>現所属機関・部局・職名</w:t>
            </w:r>
          </w:p>
        </w:tc>
        <w:tc>
          <w:tcPr>
            <w:tcW w:w="2989" w:type="dxa"/>
            <w:vAlign w:val="center"/>
          </w:tcPr>
          <w:p w14:paraId="791649F1" w14:textId="77777777" w:rsidR="00F6298E" w:rsidRPr="00990A0F" w:rsidRDefault="00F6298E" w:rsidP="00990A0F">
            <w:pPr>
              <w:pStyle w:val="af1"/>
              <w:ind w:leftChars="0" w:left="0"/>
              <w:jc w:val="center"/>
              <w:rPr>
                <w:rFonts w:ascii="ＭＳ 明朝" w:hAnsi="ＭＳ 明朝"/>
                <w:sz w:val="18"/>
                <w:szCs w:val="18"/>
              </w:rPr>
            </w:pPr>
            <w:r w:rsidRPr="00990A0F">
              <w:rPr>
                <w:rFonts w:ascii="ＭＳ 明朝" w:hAnsi="ＭＳ 明朝" w:cs="ＭＳ Ｐ明朝" w:hint="eastAsia"/>
                <w:kern w:val="0"/>
                <w:sz w:val="18"/>
                <w:szCs w:val="18"/>
              </w:rPr>
              <w:t>転出先機関・部局・職名</w:t>
            </w:r>
          </w:p>
        </w:tc>
      </w:tr>
      <w:tr w:rsidR="00F6298E" w:rsidRPr="00F6298E" w14:paraId="4E2E6EC0" w14:textId="77777777" w:rsidTr="007647F5">
        <w:trPr>
          <w:trHeight w:val="746"/>
        </w:trPr>
        <w:tc>
          <w:tcPr>
            <w:tcW w:w="2096" w:type="dxa"/>
          </w:tcPr>
          <w:p w14:paraId="441B1334" w14:textId="77777777" w:rsidR="00F6298E" w:rsidRPr="00F6298E" w:rsidRDefault="00F6298E" w:rsidP="007647F5">
            <w:pPr>
              <w:pStyle w:val="af1"/>
              <w:ind w:leftChars="0" w:left="0"/>
              <w:rPr>
                <w:rFonts w:ascii="ＭＳ 明朝" w:hAnsi="ＭＳ 明朝"/>
              </w:rPr>
            </w:pPr>
          </w:p>
        </w:tc>
        <w:tc>
          <w:tcPr>
            <w:tcW w:w="2989" w:type="dxa"/>
          </w:tcPr>
          <w:p w14:paraId="5DBC9758" w14:textId="77777777" w:rsidR="00F6298E" w:rsidRPr="00F6298E" w:rsidRDefault="00F6298E" w:rsidP="007647F5">
            <w:pPr>
              <w:pStyle w:val="af1"/>
              <w:ind w:leftChars="0" w:left="0"/>
              <w:rPr>
                <w:rFonts w:ascii="ＭＳ 明朝" w:hAnsi="ＭＳ 明朝"/>
              </w:rPr>
            </w:pPr>
          </w:p>
        </w:tc>
        <w:tc>
          <w:tcPr>
            <w:tcW w:w="2989" w:type="dxa"/>
          </w:tcPr>
          <w:p w14:paraId="2706E290" w14:textId="77777777" w:rsidR="00F6298E" w:rsidRPr="00F6298E" w:rsidRDefault="00F6298E" w:rsidP="007647F5">
            <w:pPr>
              <w:pStyle w:val="af1"/>
              <w:ind w:leftChars="0" w:left="0"/>
              <w:rPr>
                <w:rFonts w:ascii="ＭＳ 明朝" w:hAnsi="ＭＳ 明朝"/>
              </w:rPr>
            </w:pPr>
          </w:p>
        </w:tc>
      </w:tr>
    </w:tbl>
    <w:p w14:paraId="27BFBF4E" w14:textId="77777777" w:rsidR="00137F56" w:rsidRDefault="00137F56" w:rsidP="00C07186">
      <w:pPr>
        <w:spacing w:line="280" w:lineRule="exact"/>
        <w:ind w:left="180" w:hangingChars="100" w:hanging="180"/>
        <w:rPr>
          <w:rFonts w:cs="Times New Roman"/>
          <w:sz w:val="18"/>
          <w:szCs w:val="18"/>
        </w:rPr>
      </w:pPr>
    </w:p>
    <w:p w14:paraId="021AE636" w14:textId="77777777" w:rsidR="00F3504D" w:rsidRPr="00AA6302" w:rsidRDefault="00F3504D" w:rsidP="00F3504D">
      <w:pPr>
        <w:spacing w:line="280" w:lineRule="exact"/>
        <w:ind w:left="180" w:hangingChars="100" w:hanging="180"/>
        <w:rPr>
          <w:rFonts w:cs="Times New Roman"/>
          <w:sz w:val="18"/>
          <w:szCs w:val="18"/>
        </w:rPr>
      </w:pPr>
      <w:r w:rsidRPr="00AA6302">
        <w:rPr>
          <w:rFonts w:cs="Times New Roman" w:hint="eastAsia"/>
          <w:sz w:val="18"/>
          <w:szCs w:val="18"/>
        </w:rPr>
        <w:t>（作成上の注意）</w:t>
      </w:r>
    </w:p>
    <w:p w14:paraId="08ED74C8" w14:textId="482A2AD2" w:rsidR="00AA6302" w:rsidRPr="0086143F" w:rsidRDefault="00AA6302" w:rsidP="0086143F">
      <w:pPr>
        <w:pStyle w:val="af1"/>
        <w:numPr>
          <w:ilvl w:val="0"/>
          <w:numId w:val="3"/>
        </w:numPr>
        <w:spacing w:line="280" w:lineRule="exact"/>
        <w:ind w:leftChars="0"/>
        <w:rPr>
          <w:rFonts w:cs="Times New Roman"/>
          <w:sz w:val="18"/>
          <w:szCs w:val="18"/>
        </w:rPr>
      </w:pPr>
      <w:r w:rsidRPr="0086143F">
        <w:rPr>
          <w:rFonts w:cs="Times New Roman" w:hint="eastAsia"/>
          <w:sz w:val="18"/>
          <w:szCs w:val="18"/>
        </w:rPr>
        <w:t>本様式は原則、転出前に提出してください。</w:t>
      </w:r>
    </w:p>
    <w:p w14:paraId="5CFE550C" w14:textId="2FB99E2A" w:rsidR="00F3504D" w:rsidRPr="0086143F" w:rsidRDefault="00F3504D" w:rsidP="0086143F">
      <w:pPr>
        <w:pStyle w:val="af1"/>
        <w:numPr>
          <w:ilvl w:val="0"/>
          <w:numId w:val="3"/>
        </w:numPr>
        <w:spacing w:line="280" w:lineRule="exact"/>
        <w:ind w:leftChars="0"/>
        <w:rPr>
          <w:rFonts w:cs="Times New Roman"/>
          <w:sz w:val="18"/>
          <w:szCs w:val="18"/>
        </w:rPr>
      </w:pPr>
      <w:r w:rsidRPr="0086143F">
        <w:rPr>
          <w:rFonts w:cs="Times New Roman" w:hint="eastAsia"/>
          <w:sz w:val="18"/>
          <w:szCs w:val="18"/>
        </w:rPr>
        <w:t>本様式は、転出先機関において事業が継続できる場合に作成することとし、転出先機関において</w:t>
      </w:r>
      <w:r w:rsidR="0086143F">
        <w:rPr>
          <w:rFonts w:cs="Times New Roman" w:hint="eastAsia"/>
          <w:sz w:val="18"/>
          <w:szCs w:val="18"/>
        </w:rPr>
        <w:t>事業</w:t>
      </w:r>
      <w:r w:rsidRPr="0086143F">
        <w:rPr>
          <w:rFonts w:cs="Times New Roman" w:hint="eastAsia"/>
          <w:sz w:val="18"/>
          <w:szCs w:val="18"/>
        </w:rPr>
        <w:t>が継続できない場合は、事業を中止</w:t>
      </w:r>
      <w:r w:rsidR="00AA6302" w:rsidRPr="0086143F">
        <w:rPr>
          <w:rFonts w:cs="Times New Roman" w:hint="eastAsia"/>
          <w:sz w:val="18"/>
          <w:szCs w:val="18"/>
        </w:rPr>
        <w:t>してください</w:t>
      </w:r>
      <w:r w:rsidRPr="0086143F">
        <w:rPr>
          <w:rFonts w:cs="Times New Roman" w:hint="eastAsia"/>
          <w:sz w:val="18"/>
          <w:szCs w:val="18"/>
        </w:rPr>
        <w:t>。</w:t>
      </w:r>
    </w:p>
    <w:p w14:paraId="24118661" w14:textId="2A598D1D" w:rsidR="00F3504D" w:rsidRPr="0086143F" w:rsidRDefault="00F3504D" w:rsidP="0086143F">
      <w:pPr>
        <w:pStyle w:val="af1"/>
        <w:numPr>
          <w:ilvl w:val="0"/>
          <w:numId w:val="3"/>
        </w:numPr>
        <w:spacing w:line="280" w:lineRule="exact"/>
        <w:ind w:leftChars="0"/>
        <w:rPr>
          <w:rFonts w:cs="Times New Roman"/>
          <w:sz w:val="18"/>
          <w:szCs w:val="18"/>
        </w:rPr>
      </w:pPr>
      <w:r w:rsidRPr="0086143F">
        <w:rPr>
          <w:rFonts w:cs="Times New Roman" w:hint="eastAsia"/>
          <w:sz w:val="18"/>
          <w:szCs w:val="18"/>
        </w:rPr>
        <w:t>転出先機関への連絡によって、①</w:t>
      </w:r>
      <w:r w:rsidR="0086143F">
        <w:rPr>
          <w:rFonts w:cs="Times New Roman" w:hint="eastAsia"/>
          <w:sz w:val="18"/>
          <w:szCs w:val="18"/>
        </w:rPr>
        <w:t>日本側</w:t>
      </w:r>
      <w:r w:rsidRPr="0086143F">
        <w:rPr>
          <w:rFonts w:cs="Times New Roman" w:hint="eastAsia"/>
          <w:sz w:val="18"/>
          <w:szCs w:val="18"/>
        </w:rPr>
        <w:t>代表者が本事業を実施することを承知していること、②転出先機関が新たな受託機関となり、転出先機関事務局において経費の執行管理を行うことを承知していること、</w:t>
      </w:r>
      <w:r w:rsidR="00AA6302" w:rsidRPr="0086143F">
        <w:rPr>
          <w:rFonts w:cs="Times New Roman" w:hint="eastAsia"/>
          <w:sz w:val="18"/>
          <w:szCs w:val="18"/>
        </w:rPr>
        <w:t>を確認し</w:t>
      </w:r>
      <w:r w:rsidR="0086143F">
        <w:rPr>
          <w:rFonts w:cs="Times New Roman" w:hint="eastAsia"/>
          <w:sz w:val="18"/>
          <w:szCs w:val="18"/>
        </w:rPr>
        <w:t>た上で</w:t>
      </w:r>
      <w:r w:rsidR="00AA6302" w:rsidRPr="0086143F">
        <w:rPr>
          <w:rFonts w:cs="Times New Roman" w:hint="eastAsia"/>
          <w:sz w:val="18"/>
          <w:szCs w:val="18"/>
        </w:rPr>
        <w:t>、</w:t>
      </w:r>
      <w:r w:rsidR="0086143F" w:rsidRPr="0086143F">
        <w:rPr>
          <w:rFonts w:cs="Times New Roman" w:hint="eastAsia"/>
          <w:sz w:val="18"/>
          <w:szCs w:val="18"/>
        </w:rPr>
        <w:t>「転出先機関」欄</w:t>
      </w:r>
      <w:r w:rsidR="0086143F">
        <w:rPr>
          <w:rFonts w:cs="Times New Roman" w:hint="eastAsia"/>
          <w:sz w:val="18"/>
          <w:szCs w:val="18"/>
        </w:rPr>
        <w:t>の日本側</w:t>
      </w:r>
      <w:r w:rsidR="00AA6302" w:rsidRPr="0086143F">
        <w:rPr>
          <w:rFonts w:cs="Times New Roman" w:hint="eastAsia"/>
          <w:sz w:val="18"/>
          <w:szCs w:val="18"/>
        </w:rPr>
        <w:t>代表者の</w:t>
      </w:r>
      <w:r w:rsidRPr="0086143F">
        <w:rPr>
          <w:rFonts w:cs="Times New Roman" w:hint="eastAsia"/>
          <w:sz w:val="18"/>
          <w:szCs w:val="18"/>
        </w:rPr>
        <w:t>所属部局</w:t>
      </w:r>
      <w:r w:rsidR="00AA6302" w:rsidRPr="0086143F">
        <w:rPr>
          <w:rFonts w:cs="Times New Roman" w:hint="eastAsia"/>
          <w:sz w:val="18"/>
          <w:szCs w:val="18"/>
        </w:rPr>
        <w:t>・</w:t>
      </w:r>
      <w:r w:rsidRPr="0086143F">
        <w:rPr>
          <w:rFonts w:cs="Times New Roman" w:hint="eastAsia"/>
          <w:sz w:val="18"/>
          <w:szCs w:val="18"/>
        </w:rPr>
        <w:t>職に誤りがない</w:t>
      </w:r>
      <w:r w:rsidR="00AA6302" w:rsidRPr="0086143F">
        <w:rPr>
          <w:rFonts w:cs="Times New Roman" w:hint="eastAsia"/>
          <w:sz w:val="18"/>
          <w:szCs w:val="18"/>
        </w:rPr>
        <w:t>よう記入してください</w:t>
      </w:r>
      <w:r w:rsidRPr="0086143F">
        <w:rPr>
          <w:rFonts w:cs="Times New Roman" w:hint="eastAsia"/>
          <w:sz w:val="18"/>
          <w:szCs w:val="18"/>
        </w:rPr>
        <w:t>。</w:t>
      </w:r>
    </w:p>
    <w:p w14:paraId="4F5CF9A0" w14:textId="6CF2249E" w:rsidR="00F3504D" w:rsidDel="003244A2" w:rsidRDefault="00926003" w:rsidP="0086143F">
      <w:pPr>
        <w:pStyle w:val="af1"/>
        <w:numPr>
          <w:ilvl w:val="0"/>
          <w:numId w:val="3"/>
        </w:numPr>
        <w:spacing w:line="280" w:lineRule="exact"/>
        <w:ind w:leftChars="0"/>
        <w:rPr>
          <w:del w:id="0" w:author="独立行政法人　日本学術振興会" w:date="2024-11-15T14:46:00Z"/>
          <w:rFonts w:ascii="ＭＳ 明朝" w:hAnsi="ＭＳ 明朝" w:cs="Times New Roman"/>
          <w:sz w:val="18"/>
          <w:szCs w:val="18"/>
        </w:rPr>
      </w:pPr>
      <w:del w:id="1" w:author="独立行政法人　日本学術振興会" w:date="2024-11-15T14:46:00Z">
        <w:r w:rsidRPr="0086143F" w:rsidDel="003244A2">
          <w:rPr>
            <w:rFonts w:cs="Times New Roman" w:hint="eastAsia"/>
            <w:sz w:val="18"/>
            <w:szCs w:val="18"/>
          </w:rPr>
          <w:delText>転出先機関への委託額決定に必要となりますので、現受託機関における委託費残額が確定次第、</w:delText>
        </w:r>
        <w:r w:rsidRPr="0086143F" w:rsidDel="003244A2">
          <w:rPr>
            <w:rFonts w:ascii="ＭＳ 明朝" w:hAnsi="ＭＳ 明朝" w:cs="Times New Roman" w:hint="eastAsia"/>
            <w:sz w:val="18"/>
            <w:szCs w:val="18"/>
          </w:rPr>
          <w:delText>「委託費支出報告書」（様式</w:delText>
        </w:r>
        <w:r w:rsidRPr="0086143F" w:rsidDel="003244A2">
          <w:rPr>
            <w:rFonts w:ascii="ＭＳ 明朝" w:hAnsi="ＭＳ 明朝" w:cs="Times New Roman" w:hint="eastAsia"/>
            <w:sz w:val="18"/>
            <w:szCs w:val="18"/>
          </w:rPr>
          <w:delText>5</w:delText>
        </w:r>
        <w:r w:rsidRPr="0086143F" w:rsidDel="003244A2">
          <w:rPr>
            <w:rFonts w:ascii="ＭＳ 明朝" w:hAnsi="ＭＳ 明朝" w:cs="Times New Roman" w:hint="eastAsia"/>
            <w:sz w:val="18"/>
            <w:szCs w:val="18"/>
          </w:rPr>
          <w:delText>）を速やかに提出してください。</w:delText>
        </w:r>
        <w:r w:rsidR="007201F1" w:rsidDel="003244A2">
          <w:rPr>
            <w:rFonts w:ascii="ＭＳ 明朝" w:hAnsi="ＭＳ 明朝" w:cs="Times New Roman" w:hint="eastAsia"/>
            <w:sz w:val="18"/>
            <w:szCs w:val="18"/>
          </w:rPr>
          <w:delText>なお、年度</w:delText>
        </w:r>
        <w:r w:rsidR="00675A8C" w:rsidDel="003244A2">
          <w:rPr>
            <w:rFonts w:ascii="ＭＳ 明朝" w:hAnsi="ＭＳ 明朝" w:cs="Times New Roman" w:hint="eastAsia"/>
            <w:sz w:val="18"/>
            <w:szCs w:val="18"/>
          </w:rPr>
          <w:delText>開始時で</w:delText>
        </w:r>
        <w:r w:rsidR="007201F1" w:rsidDel="003244A2">
          <w:rPr>
            <w:rFonts w:ascii="ＭＳ 明朝" w:hAnsi="ＭＳ 明朝" w:cs="Times New Roman" w:hint="eastAsia"/>
            <w:sz w:val="18"/>
            <w:szCs w:val="18"/>
          </w:rPr>
          <w:delText>の機関異動で、委託費の繰越がある場合は</w:delText>
        </w:r>
        <w:r w:rsidR="005C45BF" w:rsidDel="003244A2">
          <w:rPr>
            <w:rFonts w:ascii="ＭＳ 明朝" w:hAnsi="ＭＳ 明朝" w:cs="Times New Roman" w:hint="eastAsia"/>
            <w:sz w:val="18"/>
            <w:szCs w:val="18"/>
          </w:rPr>
          <w:delText>事前に</w:delText>
        </w:r>
        <w:r w:rsidR="007201F1" w:rsidDel="003244A2">
          <w:rPr>
            <w:rFonts w:ascii="ＭＳ 明朝" w:hAnsi="ＭＳ 明朝" w:cs="Times New Roman" w:hint="eastAsia"/>
            <w:sz w:val="18"/>
            <w:szCs w:val="18"/>
          </w:rPr>
          <w:delText>「</w:delText>
        </w:r>
        <w:r w:rsidR="00DD0D55" w:rsidDel="003244A2">
          <w:rPr>
            <w:rFonts w:ascii="ＭＳ 明朝" w:hAnsi="ＭＳ 明朝" w:cs="Times New Roman" w:hint="eastAsia"/>
            <w:sz w:val="18"/>
            <w:szCs w:val="18"/>
          </w:rPr>
          <w:delText>実施計画</w:delText>
        </w:r>
        <w:r w:rsidR="007201F1" w:rsidDel="003244A2">
          <w:rPr>
            <w:rFonts w:ascii="ＭＳ 明朝" w:hAnsi="ＭＳ 明朝" w:cs="Times New Roman" w:hint="eastAsia"/>
            <w:sz w:val="18"/>
            <w:szCs w:val="18"/>
          </w:rPr>
          <w:delText>変更申請書（様式</w:delText>
        </w:r>
        <w:r w:rsidR="007201F1" w:rsidDel="003244A2">
          <w:rPr>
            <w:rFonts w:ascii="ＭＳ 明朝" w:hAnsi="ＭＳ 明朝" w:cs="Times New Roman" w:hint="eastAsia"/>
            <w:sz w:val="18"/>
            <w:szCs w:val="18"/>
          </w:rPr>
          <w:delText>8</w:delText>
        </w:r>
        <w:r w:rsidR="007201F1" w:rsidDel="003244A2">
          <w:rPr>
            <w:rFonts w:ascii="ＭＳ 明朝" w:hAnsi="ＭＳ 明朝" w:cs="Times New Roman" w:hint="eastAsia"/>
            <w:sz w:val="18"/>
            <w:szCs w:val="18"/>
          </w:rPr>
          <w:delText>－</w:delText>
        </w:r>
        <w:r w:rsidR="007201F1" w:rsidDel="003244A2">
          <w:rPr>
            <w:rFonts w:ascii="ＭＳ 明朝" w:hAnsi="ＭＳ 明朝" w:cs="Times New Roman" w:hint="eastAsia"/>
            <w:sz w:val="18"/>
            <w:szCs w:val="18"/>
          </w:rPr>
          <w:delText>3</w:delText>
        </w:r>
        <w:r w:rsidR="007201F1" w:rsidDel="003244A2">
          <w:rPr>
            <w:rFonts w:ascii="ＭＳ 明朝" w:hAnsi="ＭＳ 明朝" w:cs="Times New Roman" w:hint="eastAsia"/>
            <w:sz w:val="18"/>
            <w:szCs w:val="18"/>
          </w:rPr>
          <w:delText>）」を提出し</w:delText>
        </w:r>
        <w:r w:rsidR="0041133D" w:rsidDel="003244A2">
          <w:rPr>
            <w:rFonts w:ascii="ＭＳ 明朝" w:hAnsi="ＭＳ 明朝" w:cs="Times New Roman" w:hint="eastAsia"/>
            <w:sz w:val="18"/>
            <w:szCs w:val="18"/>
          </w:rPr>
          <w:delText>、</w:delText>
        </w:r>
        <w:r w:rsidR="007201F1" w:rsidDel="003244A2">
          <w:rPr>
            <w:rFonts w:ascii="ＭＳ 明朝" w:hAnsi="ＭＳ 明朝" w:cs="Times New Roman" w:hint="eastAsia"/>
            <w:sz w:val="18"/>
            <w:szCs w:val="18"/>
          </w:rPr>
          <w:delText>振興会の承認を</w:delText>
        </w:r>
        <w:r w:rsidR="0041133D" w:rsidDel="003244A2">
          <w:rPr>
            <w:rFonts w:ascii="ＭＳ 明朝" w:hAnsi="ＭＳ 明朝" w:cs="Times New Roman" w:hint="eastAsia"/>
            <w:sz w:val="18"/>
            <w:szCs w:val="18"/>
          </w:rPr>
          <w:delText>得て</w:delText>
        </w:r>
        <w:r w:rsidR="007201F1" w:rsidDel="003244A2">
          <w:rPr>
            <w:rFonts w:ascii="ＭＳ 明朝" w:hAnsi="ＭＳ 明朝" w:cs="Times New Roman" w:hint="eastAsia"/>
            <w:sz w:val="18"/>
            <w:szCs w:val="18"/>
          </w:rPr>
          <w:delText>ください。</w:delText>
        </w:r>
      </w:del>
    </w:p>
    <w:p w14:paraId="30F8C510" w14:textId="7FD91BCD" w:rsidR="0086143F" w:rsidRPr="0086143F" w:rsidRDefault="0086143F" w:rsidP="0086143F">
      <w:pPr>
        <w:pStyle w:val="af1"/>
        <w:numPr>
          <w:ilvl w:val="0"/>
          <w:numId w:val="3"/>
        </w:numPr>
        <w:spacing w:line="280" w:lineRule="exact"/>
        <w:ind w:leftChars="0"/>
        <w:rPr>
          <w:rFonts w:ascii="ＭＳ 明朝" w:hAnsi="ＭＳ 明朝" w:cs="Times New Roman"/>
          <w:sz w:val="18"/>
          <w:szCs w:val="18"/>
        </w:rPr>
      </w:pPr>
      <w:r>
        <w:rPr>
          <w:rFonts w:cs="Times New Roman" w:hint="eastAsia"/>
          <w:sz w:val="18"/>
          <w:szCs w:val="18"/>
        </w:rPr>
        <w:t>事務取扱の手引</w:t>
      </w:r>
      <w:r w:rsidR="002B78EE">
        <w:rPr>
          <w:rFonts w:cs="Times New Roman" w:hint="eastAsia"/>
          <w:sz w:val="18"/>
          <w:szCs w:val="18"/>
        </w:rPr>
        <w:t>の項目</w:t>
      </w:r>
      <w:r w:rsidRPr="007A00D1">
        <w:rPr>
          <w:rFonts w:cs="Times New Roman" w:hint="eastAsia"/>
          <w:sz w:val="18"/>
          <w:szCs w:val="18"/>
        </w:rPr>
        <w:t>6-1-2を</w:t>
      </w:r>
      <w:r>
        <w:rPr>
          <w:rFonts w:cs="Times New Roman" w:hint="eastAsia"/>
          <w:sz w:val="18"/>
          <w:szCs w:val="18"/>
        </w:rPr>
        <w:t>参照してください。</w:t>
      </w:r>
    </w:p>
    <w:sectPr w:rsidR="0086143F" w:rsidRPr="0086143F" w:rsidSect="003014F8">
      <w:headerReference w:type="default" r:id="rId8"/>
      <w:pgSz w:w="11906" w:h="16838"/>
      <w:pgMar w:top="1701" w:right="1701" w:bottom="158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D103A" w14:textId="77777777" w:rsidR="00FA65C1" w:rsidRDefault="00FA65C1" w:rsidP="00FE6CE8">
      <w:r>
        <w:separator/>
      </w:r>
    </w:p>
  </w:endnote>
  <w:endnote w:type="continuationSeparator" w:id="0">
    <w:p w14:paraId="0490174D" w14:textId="77777777" w:rsidR="00FA65C1" w:rsidRDefault="00FA65C1" w:rsidP="00FE6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B294F" w14:textId="77777777" w:rsidR="00FA65C1" w:rsidRDefault="00FA65C1" w:rsidP="00FE6CE8">
      <w:r>
        <w:separator/>
      </w:r>
    </w:p>
  </w:footnote>
  <w:footnote w:type="continuationSeparator" w:id="0">
    <w:p w14:paraId="0B0C82E1" w14:textId="77777777" w:rsidR="00FA65C1" w:rsidRDefault="00FA65C1" w:rsidP="00FE6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DE67E" w14:textId="7D796A5B" w:rsidR="007647F5" w:rsidRDefault="007647F5" w:rsidP="00C07186">
    <w:pPr>
      <w:pStyle w:val="a3"/>
      <w:jc w:val="right"/>
    </w:pPr>
    <w:r>
      <w:rPr>
        <w:rFonts w:hint="eastAsia"/>
      </w:rPr>
      <w:t>（様式</w:t>
    </w:r>
    <w:r>
      <w:t>9</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D5F9F"/>
    <w:multiLevelType w:val="hybridMultilevel"/>
    <w:tmpl w:val="68341CAC"/>
    <w:lvl w:ilvl="0" w:tplc="19B2338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631471"/>
    <w:multiLevelType w:val="hybridMultilevel"/>
    <w:tmpl w:val="EC620CD8"/>
    <w:lvl w:ilvl="0" w:tplc="A36A95F2">
      <w:start w:val="1"/>
      <w:numFmt w:val="decimal"/>
      <w:lvlText w:val="%1."/>
      <w:lvlJc w:val="left"/>
      <w:pPr>
        <w:ind w:left="284" w:hanging="284"/>
      </w:pPr>
      <w:rPr>
        <w:rFonts w:ascii="ＭＳ Ｐ明朝" w:eastAsia="ＭＳ Ｐ明朝" w:hAnsi="ＭＳ Ｐ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3D7CC7"/>
    <w:multiLevelType w:val="hybridMultilevel"/>
    <w:tmpl w:val="B9580EFA"/>
    <w:lvl w:ilvl="0" w:tplc="05FE371A">
      <w:start w:val="1"/>
      <w:numFmt w:val="decimal"/>
      <w:lvlText w:val="%1."/>
      <w:lvlJc w:val="left"/>
      <w:pPr>
        <w:ind w:left="420" w:hanging="420"/>
      </w:pPr>
      <w:rPr>
        <w:rFonts w:ascii="ＭＳ Ｐ明朝" w:eastAsia="ＭＳ Ｐ明朝" w:hAnsi="ＭＳ Ｐ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241BC4"/>
    <w:multiLevelType w:val="hybridMultilevel"/>
    <w:tmpl w:val="C4440CAC"/>
    <w:lvl w:ilvl="0" w:tplc="1FDC8C0A">
      <w:numFmt w:val="bullet"/>
      <w:lvlText w:val="ー"/>
      <w:lvlJc w:val="left"/>
      <w:pPr>
        <w:ind w:left="360" w:hanging="360"/>
      </w:pPr>
      <w:rPr>
        <w:rFonts w:ascii="ＭＳ Ｐ明朝" w:eastAsia="ＭＳ Ｐ明朝" w:hAnsi="ＭＳ Ｐ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独立行政法人　日本学術振興会">
    <w15:presenceInfo w15:providerId="None" w15:userId="独立行政法人　日本学術振興会"/>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Formatting/>
  <w:defaultTabStop w:val="840"/>
  <w:doNotHyphenateCaps/>
  <w:drawingGridVerticalSpacing w:val="16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D1C"/>
    <w:rsid w:val="0003397E"/>
    <w:rsid w:val="000351C7"/>
    <w:rsid w:val="0003743F"/>
    <w:rsid w:val="000417B1"/>
    <w:rsid w:val="000551DD"/>
    <w:rsid w:val="000E51D5"/>
    <w:rsid w:val="000F1E03"/>
    <w:rsid w:val="000F55A8"/>
    <w:rsid w:val="000F7A8D"/>
    <w:rsid w:val="001358EC"/>
    <w:rsid w:val="00137F56"/>
    <w:rsid w:val="001A1353"/>
    <w:rsid w:val="001A1EB1"/>
    <w:rsid w:val="001D1FA4"/>
    <w:rsid w:val="001E5EB9"/>
    <w:rsid w:val="001E6883"/>
    <w:rsid w:val="00200D73"/>
    <w:rsid w:val="00206194"/>
    <w:rsid w:val="00220ACB"/>
    <w:rsid w:val="002522DC"/>
    <w:rsid w:val="0025521A"/>
    <w:rsid w:val="0026033B"/>
    <w:rsid w:val="00277A75"/>
    <w:rsid w:val="002824E3"/>
    <w:rsid w:val="002917A7"/>
    <w:rsid w:val="00296959"/>
    <w:rsid w:val="002A4F3F"/>
    <w:rsid w:val="002B78EE"/>
    <w:rsid w:val="002D73EA"/>
    <w:rsid w:val="003014F8"/>
    <w:rsid w:val="003244A2"/>
    <w:rsid w:val="00324E22"/>
    <w:rsid w:val="003331EB"/>
    <w:rsid w:val="00355BE0"/>
    <w:rsid w:val="00373F99"/>
    <w:rsid w:val="003A373C"/>
    <w:rsid w:val="003B1F2E"/>
    <w:rsid w:val="003D0B3D"/>
    <w:rsid w:val="003D1B28"/>
    <w:rsid w:val="0041133D"/>
    <w:rsid w:val="00471C22"/>
    <w:rsid w:val="00494C33"/>
    <w:rsid w:val="004A11F6"/>
    <w:rsid w:val="004A326A"/>
    <w:rsid w:val="004B51C7"/>
    <w:rsid w:val="005139D2"/>
    <w:rsid w:val="00516902"/>
    <w:rsid w:val="005437DB"/>
    <w:rsid w:val="00560B15"/>
    <w:rsid w:val="00586F04"/>
    <w:rsid w:val="005914AC"/>
    <w:rsid w:val="005A4C27"/>
    <w:rsid w:val="005B21A9"/>
    <w:rsid w:val="005C2C16"/>
    <w:rsid w:val="005C45BF"/>
    <w:rsid w:val="005D55C5"/>
    <w:rsid w:val="005E7297"/>
    <w:rsid w:val="00614EB4"/>
    <w:rsid w:val="00620A7C"/>
    <w:rsid w:val="006303D5"/>
    <w:rsid w:val="006337D3"/>
    <w:rsid w:val="00642FED"/>
    <w:rsid w:val="0065086A"/>
    <w:rsid w:val="00665C23"/>
    <w:rsid w:val="00675A8C"/>
    <w:rsid w:val="0069474A"/>
    <w:rsid w:val="006C584C"/>
    <w:rsid w:val="006D0FA6"/>
    <w:rsid w:val="006D24DC"/>
    <w:rsid w:val="006E352E"/>
    <w:rsid w:val="006F2410"/>
    <w:rsid w:val="006F692D"/>
    <w:rsid w:val="007201F1"/>
    <w:rsid w:val="0072384E"/>
    <w:rsid w:val="00723FF9"/>
    <w:rsid w:val="00760EE1"/>
    <w:rsid w:val="007647F5"/>
    <w:rsid w:val="007A00D1"/>
    <w:rsid w:val="007D3B8F"/>
    <w:rsid w:val="007D6243"/>
    <w:rsid w:val="007D70E5"/>
    <w:rsid w:val="007E28C1"/>
    <w:rsid w:val="007E2979"/>
    <w:rsid w:val="00803029"/>
    <w:rsid w:val="008374C4"/>
    <w:rsid w:val="00851B90"/>
    <w:rsid w:val="0086143F"/>
    <w:rsid w:val="00873862"/>
    <w:rsid w:val="008A3029"/>
    <w:rsid w:val="008C3D55"/>
    <w:rsid w:val="0092074B"/>
    <w:rsid w:val="00921B29"/>
    <w:rsid w:val="00922DA5"/>
    <w:rsid w:val="00926003"/>
    <w:rsid w:val="00934B37"/>
    <w:rsid w:val="00941828"/>
    <w:rsid w:val="00990A0F"/>
    <w:rsid w:val="009E45C3"/>
    <w:rsid w:val="00A01397"/>
    <w:rsid w:val="00A26280"/>
    <w:rsid w:val="00A35C31"/>
    <w:rsid w:val="00A45258"/>
    <w:rsid w:val="00A757DC"/>
    <w:rsid w:val="00AA2F43"/>
    <w:rsid w:val="00AA6302"/>
    <w:rsid w:val="00B030D0"/>
    <w:rsid w:val="00B11587"/>
    <w:rsid w:val="00B23811"/>
    <w:rsid w:val="00B74FF4"/>
    <w:rsid w:val="00BE09BB"/>
    <w:rsid w:val="00C07186"/>
    <w:rsid w:val="00C138E6"/>
    <w:rsid w:val="00C63737"/>
    <w:rsid w:val="00C8686C"/>
    <w:rsid w:val="00CB7D5D"/>
    <w:rsid w:val="00CC2D1C"/>
    <w:rsid w:val="00CC457B"/>
    <w:rsid w:val="00D01E0D"/>
    <w:rsid w:val="00D323F3"/>
    <w:rsid w:val="00D74E1F"/>
    <w:rsid w:val="00D7635D"/>
    <w:rsid w:val="00D96791"/>
    <w:rsid w:val="00DC10A1"/>
    <w:rsid w:val="00DC4813"/>
    <w:rsid w:val="00DD0D55"/>
    <w:rsid w:val="00DE357B"/>
    <w:rsid w:val="00E10A6D"/>
    <w:rsid w:val="00E6756D"/>
    <w:rsid w:val="00E67EBF"/>
    <w:rsid w:val="00EA6A03"/>
    <w:rsid w:val="00EB14CC"/>
    <w:rsid w:val="00EB5E97"/>
    <w:rsid w:val="00EE4B68"/>
    <w:rsid w:val="00F0689C"/>
    <w:rsid w:val="00F27B09"/>
    <w:rsid w:val="00F3504D"/>
    <w:rsid w:val="00F6107C"/>
    <w:rsid w:val="00F6298E"/>
    <w:rsid w:val="00F641E6"/>
    <w:rsid w:val="00F70370"/>
    <w:rsid w:val="00F901E4"/>
    <w:rsid w:val="00F91603"/>
    <w:rsid w:val="00FA65C1"/>
    <w:rsid w:val="00FE6C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oNotEmbedSmartTags/>
  <w:decimalSymbol w:val="."/>
  <w:listSeparator w:val=","/>
  <w14:docId w14:val="69739B0A"/>
  <w15:chartTrackingRefBased/>
  <w15:docId w15:val="{C51A671A-9BD0-42E3-9C3F-339C88712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14F8"/>
    <w:pPr>
      <w:widowControl w:val="0"/>
      <w:jc w:val="both"/>
    </w:pPr>
    <w:rPr>
      <w:rFonts w:ascii="ＭＳ Ｐ明朝" w:eastAsia="ＭＳ Ｐ明朝"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CE8"/>
    <w:pPr>
      <w:tabs>
        <w:tab w:val="center" w:pos="4252"/>
        <w:tab w:val="right" w:pos="8504"/>
      </w:tabs>
      <w:snapToGrid w:val="0"/>
    </w:pPr>
  </w:style>
  <w:style w:type="character" w:customStyle="1" w:styleId="a4">
    <w:name w:val="ヘッダー (文字)"/>
    <w:link w:val="a3"/>
    <w:uiPriority w:val="99"/>
    <w:rsid w:val="00FE6CE8"/>
    <w:rPr>
      <w:rFonts w:cs="Century"/>
      <w:kern w:val="2"/>
      <w:sz w:val="21"/>
      <w:szCs w:val="21"/>
    </w:rPr>
  </w:style>
  <w:style w:type="paragraph" w:styleId="a5">
    <w:name w:val="footer"/>
    <w:basedOn w:val="a"/>
    <w:link w:val="a6"/>
    <w:uiPriority w:val="99"/>
    <w:unhideWhenUsed/>
    <w:rsid w:val="00FE6CE8"/>
    <w:pPr>
      <w:tabs>
        <w:tab w:val="center" w:pos="4252"/>
        <w:tab w:val="right" w:pos="8504"/>
      </w:tabs>
      <w:snapToGrid w:val="0"/>
    </w:pPr>
  </w:style>
  <w:style w:type="character" w:customStyle="1" w:styleId="a6">
    <w:name w:val="フッター (文字)"/>
    <w:link w:val="a5"/>
    <w:uiPriority w:val="99"/>
    <w:rsid w:val="00FE6CE8"/>
    <w:rPr>
      <w:rFonts w:cs="Century"/>
      <w:kern w:val="2"/>
      <w:sz w:val="21"/>
      <w:szCs w:val="21"/>
    </w:rPr>
  </w:style>
  <w:style w:type="character" w:styleId="a7">
    <w:name w:val="annotation reference"/>
    <w:semiHidden/>
    <w:unhideWhenUsed/>
    <w:rsid w:val="004B51C7"/>
    <w:rPr>
      <w:sz w:val="18"/>
      <w:szCs w:val="18"/>
    </w:rPr>
  </w:style>
  <w:style w:type="paragraph" w:styleId="a8">
    <w:name w:val="annotation text"/>
    <w:basedOn w:val="a"/>
    <w:link w:val="a9"/>
    <w:semiHidden/>
    <w:unhideWhenUsed/>
    <w:rsid w:val="004B51C7"/>
    <w:pPr>
      <w:jc w:val="left"/>
    </w:pPr>
  </w:style>
  <w:style w:type="character" w:customStyle="1" w:styleId="a9">
    <w:name w:val="コメント文字列 (文字)"/>
    <w:link w:val="a8"/>
    <w:semiHidden/>
    <w:rsid w:val="004B51C7"/>
    <w:rPr>
      <w:rFonts w:cs="Century"/>
      <w:kern w:val="2"/>
      <w:sz w:val="21"/>
      <w:szCs w:val="21"/>
    </w:rPr>
  </w:style>
  <w:style w:type="paragraph" w:styleId="aa">
    <w:name w:val="annotation subject"/>
    <w:basedOn w:val="a8"/>
    <w:next w:val="a8"/>
    <w:link w:val="ab"/>
    <w:uiPriority w:val="99"/>
    <w:semiHidden/>
    <w:unhideWhenUsed/>
    <w:rsid w:val="004B51C7"/>
    <w:rPr>
      <w:b/>
      <w:bCs/>
    </w:rPr>
  </w:style>
  <w:style w:type="character" w:customStyle="1" w:styleId="ab">
    <w:name w:val="コメント内容 (文字)"/>
    <w:link w:val="aa"/>
    <w:uiPriority w:val="99"/>
    <w:semiHidden/>
    <w:rsid w:val="004B51C7"/>
    <w:rPr>
      <w:rFonts w:cs="Century"/>
      <w:b/>
      <w:bCs/>
      <w:kern w:val="2"/>
      <w:sz w:val="21"/>
      <w:szCs w:val="21"/>
    </w:rPr>
  </w:style>
  <w:style w:type="paragraph" w:styleId="ac">
    <w:name w:val="Balloon Text"/>
    <w:basedOn w:val="a"/>
    <w:link w:val="ad"/>
    <w:uiPriority w:val="99"/>
    <w:semiHidden/>
    <w:unhideWhenUsed/>
    <w:rsid w:val="004B51C7"/>
    <w:rPr>
      <w:rFonts w:ascii="Arial" w:eastAsia="ＭＳ ゴシック" w:hAnsi="Arial" w:cs="Times New Roman"/>
      <w:sz w:val="18"/>
      <w:szCs w:val="18"/>
    </w:rPr>
  </w:style>
  <w:style w:type="character" w:customStyle="1" w:styleId="ad">
    <w:name w:val="吹き出し (文字)"/>
    <w:link w:val="ac"/>
    <w:uiPriority w:val="99"/>
    <w:semiHidden/>
    <w:rsid w:val="004B51C7"/>
    <w:rPr>
      <w:rFonts w:ascii="Arial" w:eastAsia="ＭＳ ゴシック" w:hAnsi="Arial" w:cs="Times New Roman"/>
      <w:kern w:val="2"/>
      <w:sz w:val="18"/>
      <w:szCs w:val="18"/>
    </w:rPr>
  </w:style>
  <w:style w:type="paragraph" w:styleId="ae">
    <w:name w:val="Note Heading"/>
    <w:basedOn w:val="a"/>
    <w:next w:val="a"/>
    <w:link w:val="af"/>
    <w:uiPriority w:val="99"/>
    <w:unhideWhenUsed/>
    <w:rsid w:val="00C07186"/>
    <w:pPr>
      <w:jc w:val="center"/>
    </w:pPr>
    <w:rPr>
      <w:rFonts w:cs="Times New Roman"/>
      <w:szCs w:val="22"/>
    </w:rPr>
  </w:style>
  <w:style w:type="character" w:customStyle="1" w:styleId="af">
    <w:name w:val="記 (文字)"/>
    <w:link w:val="ae"/>
    <w:uiPriority w:val="99"/>
    <w:rsid w:val="00C07186"/>
    <w:rPr>
      <w:kern w:val="2"/>
      <w:sz w:val="21"/>
      <w:szCs w:val="22"/>
    </w:rPr>
  </w:style>
  <w:style w:type="table" w:styleId="af0">
    <w:name w:val="Table Grid"/>
    <w:basedOn w:val="a1"/>
    <w:uiPriority w:val="59"/>
    <w:rsid w:val="00F06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F6298E"/>
    <w:pPr>
      <w:ind w:leftChars="400" w:left="840"/>
    </w:pPr>
  </w:style>
  <w:style w:type="character" w:styleId="af2">
    <w:name w:val="Placeholder Text"/>
    <w:basedOn w:val="a0"/>
    <w:uiPriority w:val="99"/>
    <w:semiHidden/>
    <w:rsid w:val="000374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60465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C33B2425564ECEA2FEE4FF7D822158"/>
        <w:category>
          <w:name w:val="全般"/>
          <w:gallery w:val="placeholder"/>
        </w:category>
        <w:types>
          <w:type w:val="bbPlcHdr"/>
        </w:types>
        <w:behaviors>
          <w:behavior w:val="content"/>
        </w:behaviors>
        <w:guid w:val="{7228D62C-E350-4E40-B5CB-E342A1945870}"/>
      </w:docPartPr>
      <w:docPartBody>
        <w:p w:rsidR="00355C62" w:rsidRDefault="00355C62" w:rsidP="00355C62">
          <w:pPr>
            <w:pStyle w:val="04C33B2425564ECEA2FEE4FF7D822158"/>
          </w:pPr>
          <w:r w:rsidRPr="00052503">
            <w:rPr>
              <w:rStyle w:val="a3"/>
              <w:rFonts w:hint="eastAsia"/>
            </w:rPr>
            <w:t>アイテムを選択してください。</w:t>
          </w:r>
        </w:p>
      </w:docPartBody>
    </w:docPart>
    <w:docPart>
      <w:docPartPr>
        <w:name w:val="8C449BADF0FD41A983FE69E6C69E9EB4"/>
        <w:category>
          <w:name w:val="全般"/>
          <w:gallery w:val="placeholder"/>
        </w:category>
        <w:types>
          <w:type w:val="bbPlcHdr"/>
        </w:types>
        <w:behaviors>
          <w:behavior w:val="content"/>
        </w:behaviors>
        <w:guid w:val="{55C81150-8911-4555-9DFD-8216330B524B}"/>
      </w:docPartPr>
      <w:docPartBody>
        <w:p w:rsidR="000B30B5" w:rsidRDefault="00341E61" w:rsidP="00341E61">
          <w:pPr>
            <w:pStyle w:val="8C449BADF0FD41A983FE69E6C69E9EB4"/>
          </w:pPr>
          <w:r>
            <w:rPr>
              <w:rStyle w:val="a3"/>
              <w:rFonts w:hint="eastAsia"/>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C62"/>
    <w:rsid w:val="000B30B5"/>
    <w:rsid w:val="00341E61"/>
    <w:rsid w:val="00355C62"/>
    <w:rsid w:val="00536C1B"/>
    <w:rsid w:val="00C918E1"/>
    <w:rsid w:val="00E306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41E61"/>
    <w:rPr>
      <w:color w:val="808080"/>
    </w:rPr>
  </w:style>
  <w:style w:type="paragraph" w:customStyle="1" w:styleId="04C33B2425564ECEA2FEE4FF7D822158">
    <w:name w:val="04C33B2425564ECEA2FEE4FF7D822158"/>
    <w:rsid w:val="00355C62"/>
    <w:pPr>
      <w:widowControl w:val="0"/>
      <w:jc w:val="both"/>
    </w:pPr>
  </w:style>
  <w:style w:type="paragraph" w:customStyle="1" w:styleId="8C449BADF0FD41A983FE69E6C69E9EB4">
    <w:name w:val="8C449BADF0FD41A983FE69E6C69E9EB4"/>
    <w:rsid w:val="00341E6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ABF75-1C5A-42BD-BB70-852F2D1A6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460</Words>
  <Characters>208</Characters>
  <Application>Microsoft Office Word</Application>
  <DocSecurity>0</DocSecurity>
  <Lines>13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dc:description/>
  <cp:lastModifiedBy>独立行政法人　日本学術振興会</cp:lastModifiedBy>
  <cp:revision>12</cp:revision>
  <dcterms:created xsi:type="dcterms:W3CDTF">2023-10-04T07:16:00Z</dcterms:created>
  <dcterms:modified xsi:type="dcterms:W3CDTF">2024-11-15T05:49:00Z</dcterms:modified>
</cp:coreProperties>
</file>